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49" w:rsidRPr="001F663D" w:rsidRDefault="008A78AE" w:rsidP="00354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Drodzy Państwo,</w:t>
      </w:r>
    </w:p>
    <w:p w:rsidR="008A78AE" w:rsidRPr="001F663D" w:rsidRDefault="008A78AE" w:rsidP="00354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Chci</w:t>
      </w:r>
      <w:r w:rsidR="00E60DDD" w:rsidRPr="001F663D">
        <w:rPr>
          <w:rFonts w:ascii="Times New Roman" w:hAnsi="Times New Roman" w:cs="Times New Roman"/>
          <w:sz w:val="24"/>
          <w:szCs w:val="24"/>
        </w:rPr>
        <w:t>ałabym</w:t>
      </w:r>
      <w:r w:rsidRPr="001F663D">
        <w:rPr>
          <w:rFonts w:ascii="Times New Roman" w:hAnsi="Times New Roman" w:cs="Times New Roman"/>
          <w:sz w:val="24"/>
          <w:szCs w:val="24"/>
        </w:rPr>
        <w:t xml:space="preserve"> jako badacz</w:t>
      </w:r>
      <w:r w:rsidR="00E60DDD" w:rsidRPr="001F663D">
        <w:rPr>
          <w:rFonts w:ascii="Times New Roman" w:hAnsi="Times New Roman" w:cs="Times New Roman"/>
          <w:sz w:val="24"/>
          <w:szCs w:val="24"/>
        </w:rPr>
        <w:t>ka</w:t>
      </w:r>
      <w:r w:rsidRPr="001F663D">
        <w:rPr>
          <w:rFonts w:ascii="Times New Roman" w:hAnsi="Times New Roman" w:cs="Times New Roman"/>
          <w:sz w:val="24"/>
          <w:szCs w:val="24"/>
        </w:rPr>
        <w:t xml:space="preserve"> z </w:t>
      </w:r>
      <w:r w:rsidR="00A72F7C">
        <w:rPr>
          <w:rFonts w:ascii="Times New Roman" w:hAnsi="Times New Roman" w:cs="Times New Roman"/>
          <w:sz w:val="24"/>
          <w:szCs w:val="24"/>
        </w:rPr>
        <w:t xml:space="preserve">Instytutu Archeologii i Etnologii Polskiej Akademii Nauk, Ośrodek w Łodzi, </w:t>
      </w:r>
      <w:r w:rsidRPr="001F663D">
        <w:rPr>
          <w:rFonts w:ascii="Times New Roman" w:hAnsi="Times New Roman" w:cs="Times New Roman"/>
          <w:sz w:val="24"/>
          <w:szCs w:val="24"/>
        </w:rPr>
        <w:t>zachęcić Państwa do wzięcia udziału w krótkiej ankiecie dotyczącej znalezisk</w:t>
      </w:r>
      <w:r w:rsidR="00E60DDD" w:rsidRPr="001F663D">
        <w:rPr>
          <w:rFonts w:ascii="Times New Roman" w:hAnsi="Times New Roman" w:cs="Times New Roman"/>
          <w:sz w:val="24"/>
          <w:szCs w:val="24"/>
        </w:rPr>
        <w:t xml:space="preserve"> </w:t>
      </w:r>
      <w:r w:rsidRPr="001F663D">
        <w:rPr>
          <w:rFonts w:ascii="Times New Roman" w:hAnsi="Times New Roman" w:cs="Times New Roman"/>
          <w:sz w:val="24"/>
          <w:szCs w:val="24"/>
        </w:rPr>
        <w:t>i historii miejsc z nimi związanych</w:t>
      </w:r>
      <w:r w:rsidR="00A72F7C">
        <w:rPr>
          <w:rFonts w:ascii="Times New Roman" w:hAnsi="Times New Roman" w:cs="Times New Roman"/>
          <w:sz w:val="24"/>
          <w:szCs w:val="24"/>
        </w:rPr>
        <w:t xml:space="preserve"> na terenie gminy Brud</w:t>
      </w:r>
      <w:r w:rsidR="00E60DDD" w:rsidRPr="001F663D">
        <w:rPr>
          <w:rFonts w:ascii="Times New Roman" w:hAnsi="Times New Roman" w:cs="Times New Roman"/>
          <w:sz w:val="24"/>
          <w:szCs w:val="24"/>
        </w:rPr>
        <w:t>zew</w:t>
      </w:r>
      <w:r w:rsidRPr="001F663D">
        <w:rPr>
          <w:rFonts w:ascii="Times New Roman" w:hAnsi="Times New Roman" w:cs="Times New Roman"/>
          <w:sz w:val="24"/>
          <w:szCs w:val="24"/>
        </w:rPr>
        <w:t xml:space="preserve">. Zagadnienie to interesuje nas w związku z prowadzonymi na terenie gminy badaniami archeologicznymi – zarówno </w:t>
      </w:r>
      <w:r w:rsidRPr="00A72F7C">
        <w:rPr>
          <w:rFonts w:ascii="Times New Roman" w:hAnsi="Times New Roman" w:cs="Times New Roman"/>
          <w:sz w:val="24"/>
          <w:szCs w:val="24"/>
        </w:rPr>
        <w:t xml:space="preserve">tymi </w:t>
      </w:r>
      <w:r w:rsidR="005E5470">
        <w:rPr>
          <w:rFonts w:ascii="Times New Roman" w:hAnsi="Times New Roman" w:cs="Times New Roman"/>
          <w:sz w:val="24"/>
          <w:szCs w:val="24"/>
        </w:rPr>
        <w:t xml:space="preserve">ostatnimi </w:t>
      </w:r>
      <w:r w:rsidRPr="00A72F7C">
        <w:rPr>
          <w:rFonts w:ascii="Times New Roman" w:hAnsi="Times New Roman" w:cs="Times New Roman"/>
          <w:sz w:val="24"/>
          <w:szCs w:val="24"/>
        </w:rPr>
        <w:t xml:space="preserve">w latach </w:t>
      </w:r>
      <w:r w:rsidR="00A72F7C" w:rsidRPr="00A72F7C">
        <w:rPr>
          <w:rFonts w:ascii="Times New Roman" w:hAnsi="Times New Roman" w:cs="Times New Roman"/>
          <w:sz w:val="24"/>
          <w:szCs w:val="24"/>
        </w:rPr>
        <w:t>2012-2015</w:t>
      </w:r>
      <w:r w:rsidR="005E5470">
        <w:rPr>
          <w:rFonts w:ascii="Times New Roman" w:hAnsi="Times New Roman" w:cs="Times New Roman"/>
          <w:sz w:val="24"/>
          <w:szCs w:val="24"/>
        </w:rPr>
        <w:t>,</w:t>
      </w:r>
      <w:r w:rsidR="00A72F7C" w:rsidRPr="00A72F7C">
        <w:rPr>
          <w:rFonts w:ascii="Times New Roman" w:hAnsi="Times New Roman" w:cs="Times New Roman"/>
          <w:sz w:val="24"/>
          <w:szCs w:val="24"/>
        </w:rPr>
        <w:t xml:space="preserve"> </w:t>
      </w:r>
      <w:r w:rsidRPr="00A72F7C">
        <w:rPr>
          <w:rFonts w:ascii="Times New Roman" w:hAnsi="Times New Roman" w:cs="Times New Roman"/>
          <w:sz w:val="24"/>
          <w:szCs w:val="24"/>
        </w:rPr>
        <w:t>jak i</w:t>
      </w:r>
      <w:r w:rsidR="00A72F7C" w:rsidRPr="00A72F7C">
        <w:rPr>
          <w:rFonts w:ascii="Times New Roman" w:hAnsi="Times New Roman" w:cs="Times New Roman"/>
          <w:sz w:val="24"/>
          <w:szCs w:val="24"/>
        </w:rPr>
        <w:t xml:space="preserve"> </w:t>
      </w:r>
      <w:r w:rsidR="005E5470">
        <w:rPr>
          <w:rFonts w:ascii="Times New Roman" w:hAnsi="Times New Roman" w:cs="Times New Roman"/>
          <w:sz w:val="24"/>
          <w:szCs w:val="24"/>
        </w:rPr>
        <w:t xml:space="preserve">dawnymi – </w:t>
      </w:r>
      <w:r w:rsidR="00A72F7C" w:rsidRPr="00A72F7C">
        <w:rPr>
          <w:rFonts w:ascii="Times New Roman" w:hAnsi="Times New Roman" w:cs="Times New Roman"/>
          <w:sz w:val="24"/>
          <w:szCs w:val="24"/>
        </w:rPr>
        <w:t>pod koniec XIX wieku</w:t>
      </w:r>
      <w:r w:rsidRPr="00A72F7C">
        <w:rPr>
          <w:rFonts w:ascii="Times New Roman" w:hAnsi="Times New Roman" w:cs="Times New Roman"/>
          <w:sz w:val="24"/>
          <w:szCs w:val="24"/>
        </w:rPr>
        <w:t>.</w:t>
      </w:r>
    </w:p>
    <w:p w:rsidR="008A78AE" w:rsidRPr="001F663D" w:rsidRDefault="008A78AE" w:rsidP="00354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 xml:space="preserve">Ankieta jest całkowicie </w:t>
      </w:r>
      <w:r w:rsidRPr="0035489F">
        <w:rPr>
          <w:rFonts w:ascii="Times New Roman" w:hAnsi="Times New Roman" w:cs="Times New Roman"/>
          <w:b/>
          <w:bCs/>
          <w:sz w:val="24"/>
          <w:szCs w:val="24"/>
        </w:rPr>
        <w:t>anonimowa</w:t>
      </w:r>
      <w:r w:rsidR="00E60DDD" w:rsidRPr="001F663D">
        <w:rPr>
          <w:rFonts w:ascii="Times New Roman" w:hAnsi="Times New Roman" w:cs="Times New Roman"/>
          <w:sz w:val="24"/>
          <w:szCs w:val="24"/>
        </w:rPr>
        <w:t xml:space="preserve"> i</w:t>
      </w:r>
      <w:r w:rsidR="00E60DDD" w:rsidRPr="0035489F">
        <w:rPr>
          <w:rFonts w:ascii="Times New Roman" w:hAnsi="Times New Roman" w:cs="Times New Roman"/>
          <w:b/>
          <w:bCs/>
          <w:sz w:val="24"/>
          <w:szCs w:val="24"/>
        </w:rPr>
        <w:t xml:space="preserve"> dobrowolna</w:t>
      </w:r>
      <w:r w:rsidRPr="001F663D">
        <w:rPr>
          <w:rFonts w:ascii="Times New Roman" w:hAnsi="Times New Roman" w:cs="Times New Roman"/>
          <w:sz w:val="24"/>
          <w:szCs w:val="24"/>
        </w:rPr>
        <w:t xml:space="preserve">, a jej wypełnienie zajmuje </w:t>
      </w:r>
      <w:r w:rsidRPr="0035489F">
        <w:rPr>
          <w:rFonts w:ascii="Times New Roman" w:hAnsi="Times New Roman" w:cs="Times New Roman"/>
          <w:b/>
          <w:bCs/>
          <w:sz w:val="24"/>
          <w:szCs w:val="24"/>
        </w:rPr>
        <w:t>około</w:t>
      </w:r>
      <w:r w:rsidR="0035489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F663D" w:rsidRPr="0035489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489F">
        <w:rPr>
          <w:rFonts w:ascii="Times New Roman" w:hAnsi="Times New Roman" w:cs="Times New Roman"/>
          <w:b/>
          <w:bCs/>
          <w:sz w:val="24"/>
          <w:szCs w:val="24"/>
        </w:rPr>
        <w:t>2 </w:t>
      </w:r>
      <w:r w:rsidRPr="0035489F">
        <w:rPr>
          <w:rFonts w:ascii="Times New Roman" w:hAnsi="Times New Roman" w:cs="Times New Roman"/>
          <w:b/>
          <w:bCs/>
          <w:sz w:val="24"/>
          <w:szCs w:val="24"/>
        </w:rPr>
        <w:t>minut.</w:t>
      </w:r>
      <w:r w:rsidRPr="001F6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8AE" w:rsidRPr="001F663D" w:rsidRDefault="008A78AE" w:rsidP="00354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Bardzo zależy nam na Państwa wiedzy i opiniach na ten temat</w:t>
      </w:r>
      <w:r w:rsidR="00E60DDD" w:rsidRPr="001F663D">
        <w:rPr>
          <w:rFonts w:ascii="Times New Roman" w:hAnsi="Times New Roman" w:cs="Times New Roman"/>
          <w:sz w:val="24"/>
          <w:szCs w:val="24"/>
        </w:rPr>
        <w:t xml:space="preserve"> - zaangażowanie może wpłynąć bezpośrednio na wyniki prac, które dotyczącą Państwa najbliższego otoczenia. </w:t>
      </w:r>
    </w:p>
    <w:p w:rsidR="00DF7F9D" w:rsidRPr="001F663D" w:rsidRDefault="00DF7F9D" w:rsidP="00354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 xml:space="preserve">Informacje o sposobie udzielania odpowiedzi znajdują się przy pytaniach i odpowiedziach. </w:t>
      </w:r>
    </w:p>
    <w:p w:rsidR="0035489F" w:rsidRDefault="008A78AE" w:rsidP="003548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W razie wszelkich pytań pozostaj</w:t>
      </w:r>
      <w:r w:rsidR="00E60DDD" w:rsidRPr="001F663D">
        <w:rPr>
          <w:rFonts w:ascii="Times New Roman" w:hAnsi="Times New Roman" w:cs="Times New Roman"/>
          <w:sz w:val="24"/>
          <w:szCs w:val="24"/>
        </w:rPr>
        <w:t xml:space="preserve">e </w:t>
      </w:r>
      <w:r w:rsidRPr="001F663D">
        <w:rPr>
          <w:rFonts w:ascii="Times New Roman" w:hAnsi="Times New Roman" w:cs="Times New Roman"/>
          <w:sz w:val="24"/>
          <w:szCs w:val="24"/>
        </w:rPr>
        <w:t>do Państwa dyspozycji pod adresem mailowym</w:t>
      </w:r>
      <w:r w:rsidR="002021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489F" w:rsidRPr="0035489F" w:rsidRDefault="004673D8" w:rsidP="0035489F">
      <w:pPr>
        <w:spacing w:line="360" w:lineRule="auto"/>
        <w:rPr>
          <w:color w:val="0563C1" w:themeColor="hyperlink"/>
          <w:u w:val="single"/>
        </w:rPr>
      </w:pPr>
      <w:hyperlink r:id="rId8" w:history="1">
        <w:r w:rsidR="0035489F" w:rsidRPr="003D6A1D">
          <w:rPr>
            <w:rStyle w:val="Hipercze"/>
          </w:rPr>
          <w:t>m.piotrowska@iaepan.edu.pl</w:t>
        </w:r>
      </w:hyperlink>
    </w:p>
    <w:p w:rsidR="008A78AE" w:rsidRPr="001F663D" w:rsidRDefault="008A78AE" w:rsidP="00354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Dziękuj</w:t>
      </w:r>
      <w:r w:rsidR="00E60DDD" w:rsidRPr="001F663D">
        <w:rPr>
          <w:rFonts w:ascii="Times New Roman" w:hAnsi="Times New Roman" w:cs="Times New Roman"/>
          <w:sz w:val="24"/>
          <w:szCs w:val="24"/>
        </w:rPr>
        <w:t>ę</w:t>
      </w:r>
      <w:r w:rsidR="001F663D" w:rsidRPr="001F663D">
        <w:rPr>
          <w:rFonts w:ascii="Times New Roman" w:hAnsi="Times New Roman" w:cs="Times New Roman"/>
          <w:sz w:val="24"/>
          <w:szCs w:val="24"/>
        </w:rPr>
        <w:t>,</w:t>
      </w:r>
    </w:p>
    <w:p w:rsidR="00E60DDD" w:rsidRDefault="008A78AE" w:rsidP="00354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dr Magdalena Piotrowska</w:t>
      </w:r>
    </w:p>
    <w:p w:rsidR="002021AB" w:rsidRDefault="002021AB" w:rsidP="00354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Instytut Archeologii i Etnologii Polskiej Akademii Nauk</w:t>
      </w:r>
    </w:p>
    <w:p w:rsidR="002021AB" w:rsidRDefault="002021AB" w:rsidP="00354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w Łodzi</w:t>
      </w:r>
    </w:p>
    <w:p w:rsidR="002021AB" w:rsidRDefault="00E86B10" w:rsidP="00354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021AB">
        <w:rPr>
          <w:rFonts w:ascii="Times New Roman" w:hAnsi="Times New Roman" w:cs="Times New Roman"/>
          <w:sz w:val="24"/>
          <w:szCs w:val="24"/>
        </w:rPr>
        <w:t>l. Tylna 1</w:t>
      </w:r>
    </w:p>
    <w:p w:rsidR="002021AB" w:rsidRPr="001F663D" w:rsidRDefault="002021AB" w:rsidP="003548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93-364 Łódź</w:t>
      </w:r>
    </w:p>
    <w:p w:rsidR="00E60DDD" w:rsidRDefault="00354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[ANKIETA JEST RÓWNIEŻ DOSTĘPNA W WERSJI ONLINE POD LINKIEM: </w:t>
      </w:r>
    </w:p>
    <w:p w:rsidR="00C37299" w:rsidRDefault="004673D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C37299" w:rsidRPr="00CD6C3B">
          <w:rPr>
            <w:rStyle w:val="Hipercze"/>
            <w:rFonts w:ascii="Times New Roman" w:hAnsi="Times New Roman" w:cs="Times New Roman"/>
            <w:sz w:val="24"/>
            <w:szCs w:val="24"/>
          </w:rPr>
          <w:t>https://forms.gle/mr4LrysEvWMk3QDC7</w:t>
        </w:r>
      </w:hyperlink>
      <w:r w:rsidR="00C37299">
        <w:rPr>
          <w:rFonts w:ascii="Times New Roman" w:hAnsi="Times New Roman" w:cs="Times New Roman"/>
          <w:sz w:val="24"/>
          <w:szCs w:val="24"/>
        </w:rPr>
        <w:t xml:space="preserve"> ]</w:t>
      </w:r>
    </w:p>
    <w:p w:rsidR="0035489F" w:rsidRDefault="0035489F">
      <w:pPr>
        <w:rPr>
          <w:rFonts w:ascii="Times New Roman" w:hAnsi="Times New Roman" w:cs="Times New Roman"/>
          <w:sz w:val="24"/>
          <w:szCs w:val="24"/>
        </w:rPr>
      </w:pPr>
    </w:p>
    <w:p w:rsidR="0035489F" w:rsidRPr="001F663D" w:rsidRDefault="0035489F">
      <w:pPr>
        <w:rPr>
          <w:rFonts w:ascii="Times New Roman" w:hAnsi="Times New Roman" w:cs="Times New Roman"/>
          <w:sz w:val="24"/>
          <w:szCs w:val="24"/>
        </w:rPr>
      </w:pPr>
    </w:p>
    <w:p w:rsidR="00E96437" w:rsidRDefault="00E96437" w:rsidP="001F663D">
      <w:pPr>
        <w:jc w:val="both"/>
        <w:rPr>
          <w:ins w:id="0" w:author="User" w:date="2023-11-08T12:07:00Z"/>
          <w:rFonts w:ascii="Times New Roman" w:hAnsi="Times New Roman" w:cs="Times New Roman"/>
          <w:b/>
          <w:bCs/>
          <w:sz w:val="24"/>
          <w:szCs w:val="24"/>
        </w:rPr>
      </w:pPr>
      <w:ins w:id="1" w:author="User" w:date="2023-11-08T12:07:00Z">
        <w:r>
          <w:rPr>
            <w:rFonts w:ascii="Times New Roman" w:hAnsi="Times New Roman" w:cs="Times New Roman"/>
            <w:b/>
            <w:bCs/>
            <w:sz w:val="24"/>
            <w:szCs w:val="24"/>
          </w:rPr>
          <w:br w:type="page"/>
        </w:r>
      </w:ins>
    </w:p>
    <w:p w:rsidR="0035489F" w:rsidRPr="001F663D" w:rsidRDefault="00E60DDD" w:rsidP="001F66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  <w:r w:rsidRPr="001F66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 pierwszej części </w:t>
      </w:r>
      <w:r w:rsidR="00CD6A0D">
        <w:rPr>
          <w:rFonts w:ascii="Times New Roman" w:hAnsi="Times New Roman" w:cs="Times New Roman"/>
          <w:b/>
          <w:bCs/>
          <w:sz w:val="24"/>
          <w:szCs w:val="24"/>
        </w:rPr>
        <w:t xml:space="preserve">ankiety </w:t>
      </w:r>
      <w:r w:rsidRPr="001F663D">
        <w:rPr>
          <w:rFonts w:ascii="Times New Roman" w:hAnsi="Times New Roman" w:cs="Times New Roman"/>
          <w:b/>
          <w:bCs/>
          <w:sz w:val="24"/>
          <w:szCs w:val="24"/>
        </w:rPr>
        <w:t>znajdą Państw</w:t>
      </w:r>
      <w:r w:rsidR="0052574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F6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74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F663D">
        <w:rPr>
          <w:rFonts w:ascii="Times New Roman" w:hAnsi="Times New Roman" w:cs="Times New Roman"/>
          <w:b/>
          <w:bCs/>
          <w:sz w:val="24"/>
          <w:szCs w:val="24"/>
        </w:rPr>
        <w:t>ytania dotyczące przeszłych działań archeologicznych na terenie gminy</w:t>
      </w:r>
    </w:p>
    <w:p w:rsidR="00E60DDD" w:rsidRPr="001F663D" w:rsidRDefault="00E60DDD" w:rsidP="00E60DD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Czy słyszał Pan/Pani o wykopaliskach archeologicznych, które odbywały się na terenie gminy w XIX wieku?</w:t>
      </w:r>
    </w:p>
    <w:p w:rsidR="00E60DDD" w:rsidRPr="001F663D" w:rsidRDefault="00E60DDD" w:rsidP="00E60DD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 xml:space="preserve">Tak </w:t>
      </w:r>
      <w:r w:rsidRPr="001F663D">
        <w:rPr>
          <w:rFonts w:ascii="Times New Roman" w:hAnsi="Times New Roman" w:cs="Times New Roman"/>
          <w:i/>
          <w:iCs/>
          <w:sz w:val="24"/>
          <w:szCs w:val="24"/>
        </w:rPr>
        <w:t>(jeśli tak proszę przejść do pytania 1.1)</w:t>
      </w:r>
    </w:p>
    <w:p w:rsidR="00E60DDD" w:rsidRDefault="00E60DDD" w:rsidP="00E60DD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 xml:space="preserve">Nie </w:t>
      </w:r>
      <w:r w:rsidRPr="001F663D">
        <w:rPr>
          <w:rFonts w:ascii="Times New Roman" w:hAnsi="Times New Roman" w:cs="Times New Roman"/>
          <w:i/>
          <w:iCs/>
          <w:sz w:val="24"/>
          <w:szCs w:val="24"/>
        </w:rPr>
        <w:t xml:space="preserve">(jeśli nie proszę przejść do pytania </w:t>
      </w:r>
      <w:r w:rsidR="002A4918" w:rsidRPr="001F663D">
        <w:rPr>
          <w:rFonts w:ascii="Times New Roman" w:hAnsi="Times New Roman" w:cs="Times New Roman"/>
          <w:i/>
          <w:iCs/>
          <w:sz w:val="24"/>
          <w:szCs w:val="24"/>
        </w:rPr>
        <w:t>1.3)</w:t>
      </w:r>
    </w:p>
    <w:p w:rsidR="0035489F" w:rsidRPr="001F663D" w:rsidRDefault="0035489F" w:rsidP="0035489F">
      <w:pPr>
        <w:pStyle w:val="Akapitzlist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</w:p>
    <w:p w:rsidR="00E60DDD" w:rsidRPr="001F663D" w:rsidRDefault="00E60DDD" w:rsidP="00E60DDD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Skąd Pan/Pani wie o wykopaliskach, które miały miejsce w XIX wieku?</w:t>
      </w:r>
      <w:r w:rsidR="00DF7F9D" w:rsidRPr="001F663D">
        <w:rPr>
          <w:rFonts w:ascii="Times New Roman" w:hAnsi="Times New Roman" w:cs="Times New Roman"/>
          <w:sz w:val="24"/>
          <w:szCs w:val="24"/>
        </w:rPr>
        <w:t xml:space="preserve"> (</w:t>
      </w:r>
      <w:r w:rsidR="00DF7F9D" w:rsidRPr="001F663D">
        <w:rPr>
          <w:rFonts w:ascii="Times New Roman" w:hAnsi="Times New Roman" w:cs="Times New Roman"/>
          <w:i/>
          <w:iCs/>
          <w:sz w:val="24"/>
          <w:szCs w:val="24"/>
        </w:rPr>
        <w:t>można zaznaczyć więcej niż jedną odpowiedź</w:t>
      </w:r>
      <w:r w:rsidR="00DF7F9D" w:rsidRPr="001F663D">
        <w:rPr>
          <w:rFonts w:ascii="Times New Roman" w:hAnsi="Times New Roman" w:cs="Times New Roman"/>
          <w:sz w:val="24"/>
          <w:szCs w:val="24"/>
        </w:rPr>
        <w:t>)</w:t>
      </w:r>
    </w:p>
    <w:p w:rsidR="00E60DDD" w:rsidRPr="001F663D" w:rsidRDefault="00E60DDD" w:rsidP="00E60DD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Od członków rodziny</w:t>
      </w:r>
    </w:p>
    <w:p w:rsidR="00E60DDD" w:rsidRPr="001F663D" w:rsidRDefault="00E60DDD" w:rsidP="00E60DD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Od sąsiadów</w:t>
      </w:r>
    </w:p>
    <w:p w:rsidR="00E60DDD" w:rsidRPr="001F663D" w:rsidRDefault="00E60DDD" w:rsidP="00E60DD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Ze szkoły</w:t>
      </w:r>
    </w:p>
    <w:p w:rsidR="00E60DDD" w:rsidRPr="001F663D" w:rsidRDefault="00E60DDD" w:rsidP="00E60DD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Informacje uzyskane podczas spotkań z badaczami w ramach prowadzonych w ostatnich latach badań archeologicznych</w:t>
      </w:r>
    </w:p>
    <w:p w:rsidR="002A4918" w:rsidRPr="001F663D" w:rsidRDefault="002A4918" w:rsidP="002A491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Z książek, artykułów</w:t>
      </w:r>
    </w:p>
    <w:p w:rsidR="002A4918" w:rsidRPr="001F663D" w:rsidRDefault="002A4918" w:rsidP="002A491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Z Internetu</w:t>
      </w:r>
    </w:p>
    <w:p w:rsidR="00E60DDD" w:rsidRPr="001F663D" w:rsidRDefault="00E60DDD" w:rsidP="00E60DD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Trudno powiedzieć</w:t>
      </w:r>
    </w:p>
    <w:p w:rsidR="00E60DDD" w:rsidRPr="001F663D" w:rsidRDefault="002A4918" w:rsidP="00E60DD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Z innych źródeł</w:t>
      </w:r>
      <w:r w:rsidR="008F7464">
        <w:rPr>
          <w:rFonts w:ascii="Times New Roman" w:hAnsi="Times New Roman" w:cs="Times New Roman"/>
          <w:sz w:val="24"/>
          <w:szCs w:val="24"/>
        </w:rPr>
        <w:t xml:space="preserve"> </w:t>
      </w:r>
      <w:r w:rsidR="00E60DDD" w:rsidRPr="001F663D">
        <w:rPr>
          <w:rFonts w:ascii="Times New Roman" w:hAnsi="Times New Roman" w:cs="Times New Roman"/>
          <w:sz w:val="24"/>
          <w:szCs w:val="24"/>
        </w:rPr>
        <w:t>(jaki</w:t>
      </w:r>
      <w:r w:rsidRPr="001F663D">
        <w:rPr>
          <w:rFonts w:ascii="Times New Roman" w:hAnsi="Times New Roman" w:cs="Times New Roman"/>
          <w:sz w:val="24"/>
          <w:szCs w:val="24"/>
        </w:rPr>
        <w:t>ch</w:t>
      </w:r>
      <w:r w:rsidR="00E60DDD" w:rsidRPr="001F663D">
        <w:rPr>
          <w:rFonts w:ascii="Times New Roman" w:hAnsi="Times New Roman" w:cs="Times New Roman"/>
          <w:sz w:val="24"/>
          <w:szCs w:val="24"/>
        </w:rPr>
        <w:t>?)…………………………………………………………………………………………………………………………</w:t>
      </w:r>
      <w:r w:rsidR="00E86B1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2A4918" w:rsidRPr="001F663D" w:rsidRDefault="0052574E" w:rsidP="002A4918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ins w:id="3" w:author="Archeologia" w:date="2023-11-06T21:55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A4918" w:rsidRPr="001F663D">
        <w:rPr>
          <w:rFonts w:ascii="Times New Roman" w:hAnsi="Times New Roman" w:cs="Times New Roman"/>
          <w:sz w:val="24"/>
          <w:szCs w:val="24"/>
        </w:rPr>
        <w:t>Czego ta wiedza o wykopaliskach dotyczy? (</w:t>
      </w:r>
      <w:r w:rsidR="002A4918" w:rsidRPr="001F663D">
        <w:rPr>
          <w:rFonts w:ascii="Times New Roman" w:hAnsi="Times New Roman" w:cs="Times New Roman"/>
          <w:i/>
          <w:iCs/>
          <w:sz w:val="24"/>
          <w:szCs w:val="24"/>
        </w:rPr>
        <w:t>można zaznaczyć więcej niż jedną odpowiedź</w:t>
      </w:r>
      <w:r w:rsidR="002A4918" w:rsidRPr="001F663D">
        <w:rPr>
          <w:rFonts w:ascii="Times New Roman" w:hAnsi="Times New Roman" w:cs="Times New Roman"/>
          <w:sz w:val="24"/>
          <w:szCs w:val="24"/>
        </w:rPr>
        <w:t>)</w:t>
      </w:r>
    </w:p>
    <w:p w:rsidR="002A4918" w:rsidRPr="001F663D" w:rsidRDefault="002A4918" w:rsidP="002A491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Wiem tylko, że były takie wykopaliska</w:t>
      </w:r>
    </w:p>
    <w:p w:rsidR="002A4918" w:rsidRPr="001F663D" w:rsidRDefault="002A4918" w:rsidP="002A491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 xml:space="preserve">Wiem, gdzie mniej więcej się one odbywały </w:t>
      </w:r>
      <w:r w:rsidR="00DF7F9D" w:rsidRPr="001F663D">
        <w:rPr>
          <w:rFonts w:ascii="Times New Roman" w:hAnsi="Times New Roman" w:cs="Times New Roman"/>
          <w:i/>
          <w:iCs/>
          <w:sz w:val="24"/>
          <w:szCs w:val="24"/>
        </w:rPr>
        <w:t>(jeśli tak, to proszę o wypełnienie punktu 1.2.1)</w:t>
      </w:r>
    </w:p>
    <w:p w:rsidR="002A4918" w:rsidRPr="001F663D" w:rsidRDefault="002A4918" w:rsidP="002A491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Wiem, kto je prowadził</w:t>
      </w:r>
    </w:p>
    <w:p w:rsidR="00DF7F9D" w:rsidRPr="001F663D" w:rsidRDefault="002A4918" w:rsidP="00DF7F9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Wiem, co zostało znalezione</w:t>
      </w:r>
      <w:r w:rsidR="00DF7F9D" w:rsidRPr="001F663D">
        <w:rPr>
          <w:rFonts w:ascii="Times New Roman" w:hAnsi="Times New Roman" w:cs="Times New Roman"/>
          <w:sz w:val="24"/>
          <w:szCs w:val="24"/>
        </w:rPr>
        <w:t xml:space="preserve"> (</w:t>
      </w:r>
      <w:r w:rsidR="00DF7F9D" w:rsidRPr="001F663D">
        <w:rPr>
          <w:rFonts w:ascii="Times New Roman" w:hAnsi="Times New Roman" w:cs="Times New Roman"/>
          <w:i/>
          <w:iCs/>
          <w:sz w:val="24"/>
          <w:szCs w:val="24"/>
        </w:rPr>
        <w:t>jeśli tak, to proszę o wypełnienie punktu 1.2.2)</w:t>
      </w:r>
    </w:p>
    <w:p w:rsidR="002A4918" w:rsidRPr="001F663D" w:rsidRDefault="002A4918" w:rsidP="002A491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Innego rodzaju wiedza (jaka? – proszę</w:t>
      </w:r>
      <w:del w:id="4" w:author="user" w:date="2023-11-07T11:25:00Z">
        <w:r w:rsidRPr="001F663D" w:rsidDel="009215D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F663D">
        <w:rPr>
          <w:rFonts w:ascii="Times New Roman" w:hAnsi="Times New Roman" w:cs="Times New Roman"/>
          <w:sz w:val="24"/>
          <w:szCs w:val="24"/>
        </w:rPr>
        <w:t>opisać)……………………………………………………………………………………………………………………………………………………………………………</w:t>
      </w:r>
    </w:p>
    <w:p w:rsidR="00DF7F9D" w:rsidRDefault="00DF7F9D" w:rsidP="00DF7F9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1.2.1</w:t>
      </w:r>
      <w:r w:rsidR="0052574E">
        <w:rPr>
          <w:rFonts w:ascii="Times New Roman" w:hAnsi="Times New Roman" w:cs="Times New Roman"/>
          <w:sz w:val="24"/>
          <w:szCs w:val="24"/>
        </w:rPr>
        <w:t>.</w:t>
      </w:r>
      <w:r w:rsidRPr="001F663D">
        <w:rPr>
          <w:rFonts w:ascii="Times New Roman" w:hAnsi="Times New Roman" w:cs="Times New Roman"/>
          <w:sz w:val="24"/>
          <w:szCs w:val="24"/>
        </w:rPr>
        <w:t xml:space="preserve"> Proszę spróbować określić to miejsce – wskazać położenie na terenie gminy</w:t>
      </w:r>
      <w:r w:rsidR="00E86B10">
        <w:rPr>
          <w:rFonts w:ascii="Times New Roman" w:hAnsi="Times New Roman" w:cs="Times New Roman"/>
          <w:sz w:val="24"/>
          <w:szCs w:val="24"/>
        </w:rPr>
        <w:t xml:space="preserve"> (</w:t>
      </w:r>
      <w:r w:rsidR="00E86B10" w:rsidRPr="00E86B10">
        <w:rPr>
          <w:rFonts w:ascii="Times New Roman" w:hAnsi="Times New Roman" w:cs="Times New Roman"/>
          <w:i/>
          <w:iCs/>
          <w:sz w:val="24"/>
          <w:szCs w:val="24"/>
        </w:rPr>
        <w:t>można zaznaczyć na mapie lub/i opisać słowami to miejsce</w:t>
      </w:r>
      <w:r w:rsidR="00E86B10">
        <w:rPr>
          <w:rFonts w:ascii="Times New Roman" w:hAnsi="Times New Roman" w:cs="Times New Roman"/>
          <w:sz w:val="24"/>
          <w:szCs w:val="24"/>
        </w:rPr>
        <w:t>)</w:t>
      </w:r>
      <w:r w:rsidRPr="001F663D">
        <w:rPr>
          <w:rFonts w:ascii="Times New Roman" w:hAnsi="Times New Roman" w:cs="Times New Roman"/>
          <w:sz w:val="24"/>
          <w:szCs w:val="24"/>
        </w:rPr>
        <w:t>:</w:t>
      </w:r>
    </w:p>
    <w:p w:rsidR="00E86B10" w:rsidRDefault="00E86B10" w:rsidP="00DF7F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86B10" w:rsidRPr="001F663D" w:rsidRDefault="00E86B10" w:rsidP="00DF7F9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216399" cy="3162300"/>
            <wp:effectExtent l="0" t="0" r="0" b="0"/>
            <wp:docPr id="1792362214" name="Obraz 1" descr="Obraz zawierający mapa, tekst, atla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62214" name="Obraz 1" descr="Obraz zawierający mapa, tekst, atlas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050" cy="317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B10" w:rsidRPr="0035489F" w:rsidRDefault="00DF7F9D" w:rsidP="0035489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B10" w:rsidRPr="001F663D" w:rsidRDefault="00E86B10" w:rsidP="00DF7F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F7F9D" w:rsidRPr="001F663D" w:rsidRDefault="00DF7F9D" w:rsidP="00DF7F9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1.2.2</w:t>
      </w:r>
      <w:ins w:id="5" w:author="Archeologia" w:date="2023-11-06T21:55:00Z">
        <w:r w:rsidR="0052574E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1F663D">
        <w:rPr>
          <w:rFonts w:ascii="Times New Roman" w:hAnsi="Times New Roman" w:cs="Times New Roman"/>
          <w:sz w:val="24"/>
          <w:szCs w:val="24"/>
        </w:rPr>
        <w:t xml:space="preserve"> Proszę spróbować opisać co zostało znalezione według Pana/Pani wiedzy</w:t>
      </w:r>
    </w:p>
    <w:p w:rsidR="00DF7F9D" w:rsidRDefault="00DF7F9D" w:rsidP="00DF7F9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489F" w:rsidRPr="001F663D" w:rsidRDefault="0035489F" w:rsidP="00DF7F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60DDD" w:rsidRPr="001F663D" w:rsidRDefault="002A4918" w:rsidP="002A4918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Czy chciałby Pan/Pani dowiedzieć się czegoś więcej</w:t>
      </w:r>
      <w:r w:rsidR="00E86B10">
        <w:rPr>
          <w:rFonts w:ascii="Times New Roman" w:hAnsi="Times New Roman" w:cs="Times New Roman"/>
          <w:sz w:val="24"/>
          <w:szCs w:val="24"/>
        </w:rPr>
        <w:t xml:space="preserve"> o tych wykopaliskach</w:t>
      </w:r>
      <w:r w:rsidRPr="001F663D">
        <w:rPr>
          <w:rFonts w:ascii="Times New Roman" w:hAnsi="Times New Roman" w:cs="Times New Roman"/>
          <w:sz w:val="24"/>
          <w:szCs w:val="24"/>
        </w:rPr>
        <w:t>?</w:t>
      </w:r>
    </w:p>
    <w:p w:rsidR="002A4918" w:rsidRPr="001F663D" w:rsidRDefault="002A4918" w:rsidP="002A491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 xml:space="preserve">Tak </w:t>
      </w:r>
    </w:p>
    <w:p w:rsidR="008D7479" w:rsidRPr="008D7479" w:rsidRDefault="002A4918" w:rsidP="008D747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Nie</w:t>
      </w:r>
    </w:p>
    <w:p w:rsidR="008D7479" w:rsidRPr="001F663D" w:rsidRDefault="00DF7F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663D">
        <w:rPr>
          <w:rFonts w:ascii="Times New Roman" w:hAnsi="Times New Roman" w:cs="Times New Roman"/>
          <w:b/>
          <w:bCs/>
          <w:sz w:val="24"/>
          <w:szCs w:val="24"/>
        </w:rPr>
        <w:t>Kolejne pytania dotyczyć będą Państwa historii związanych z przedmiotami i miejscami z historią.</w:t>
      </w:r>
    </w:p>
    <w:p w:rsidR="00DF7F9D" w:rsidRPr="001F663D" w:rsidRDefault="00DF7F9D" w:rsidP="00DF7F9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Czy znalazł Pan/Pani na terenie gminy kiedyś przedmiot lub fragment takiego przedmiot</w:t>
      </w:r>
      <w:r w:rsidR="0052574E">
        <w:rPr>
          <w:rFonts w:ascii="Times New Roman" w:hAnsi="Times New Roman" w:cs="Times New Roman"/>
          <w:sz w:val="24"/>
          <w:szCs w:val="24"/>
        </w:rPr>
        <w:t>u</w:t>
      </w:r>
      <w:r w:rsidRPr="001F663D">
        <w:rPr>
          <w:rFonts w:ascii="Times New Roman" w:hAnsi="Times New Roman" w:cs="Times New Roman"/>
          <w:sz w:val="24"/>
          <w:szCs w:val="24"/>
        </w:rPr>
        <w:t>, który w Pana/Pani ocenie ma wartość historyczną?</w:t>
      </w:r>
    </w:p>
    <w:p w:rsidR="00DF7F9D" w:rsidRPr="001F663D" w:rsidRDefault="00DF7F9D" w:rsidP="00DF7F9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Tak</w:t>
      </w:r>
      <w:r w:rsidR="001F663D">
        <w:rPr>
          <w:rFonts w:ascii="Times New Roman" w:hAnsi="Times New Roman" w:cs="Times New Roman"/>
          <w:sz w:val="24"/>
          <w:szCs w:val="24"/>
        </w:rPr>
        <w:t xml:space="preserve"> </w:t>
      </w:r>
      <w:r w:rsidR="001F663D" w:rsidRPr="001F663D">
        <w:rPr>
          <w:rFonts w:ascii="Times New Roman" w:hAnsi="Times New Roman" w:cs="Times New Roman"/>
          <w:i/>
          <w:iCs/>
          <w:sz w:val="24"/>
          <w:szCs w:val="24"/>
        </w:rPr>
        <w:t>(jeśli tak proszę przejść to pytania 2.1)</w:t>
      </w:r>
    </w:p>
    <w:p w:rsidR="00DF7F9D" w:rsidRPr="001F663D" w:rsidRDefault="00DF7F9D" w:rsidP="00DF7F9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Nie</w:t>
      </w:r>
      <w:r w:rsidR="001F663D">
        <w:rPr>
          <w:rFonts w:ascii="Times New Roman" w:hAnsi="Times New Roman" w:cs="Times New Roman"/>
          <w:sz w:val="24"/>
          <w:szCs w:val="24"/>
        </w:rPr>
        <w:t xml:space="preserve"> </w:t>
      </w:r>
      <w:r w:rsidR="001F663D" w:rsidRPr="001F663D">
        <w:rPr>
          <w:rFonts w:ascii="Times New Roman" w:hAnsi="Times New Roman" w:cs="Times New Roman"/>
          <w:i/>
          <w:iCs/>
          <w:sz w:val="24"/>
          <w:szCs w:val="24"/>
        </w:rPr>
        <w:t>(jeśli nie proszę przejść do pytania 3)</w:t>
      </w:r>
    </w:p>
    <w:p w:rsidR="00DF7F9D" w:rsidRPr="001F663D" w:rsidRDefault="00DF7F9D" w:rsidP="00DF7F9D">
      <w:p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2.1</w:t>
      </w:r>
      <w:ins w:id="6" w:author="Archeologia" w:date="2023-11-06T21:55:00Z">
        <w:r w:rsidR="0052574E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1F663D">
        <w:rPr>
          <w:rFonts w:ascii="Times New Roman" w:hAnsi="Times New Roman" w:cs="Times New Roman"/>
          <w:sz w:val="24"/>
          <w:szCs w:val="24"/>
        </w:rPr>
        <w:t xml:space="preserve"> Co to była za rzecz?</w:t>
      </w:r>
    </w:p>
    <w:p w:rsidR="008D7479" w:rsidRDefault="00DF7F9D" w:rsidP="00DF7F9D">
      <w:p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F7F9D" w:rsidRDefault="00DF7F9D" w:rsidP="00DF7F9D">
      <w:p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2.2. Gdzie ją Pan/Pani znalazł</w:t>
      </w:r>
      <w:r w:rsidR="00E86B10">
        <w:rPr>
          <w:rFonts w:ascii="Times New Roman" w:hAnsi="Times New Roman" w:cs="Times New Roman"/>
          <w:sz w:val="24"/>
          <w:szCs w:val="24"/>
        </w:rPr>
        <w:t>/a</w:t>
      </w:r>
      <w:r w:rsidRPr="001F663D">
        <w:rPr>
          <w:rFonts w:ascii="Times New Roman" w:hAnsi="Times New Roman" w:cs="Times New Roman"/>
          <w:sz w:val="24"/>
          <w:szCs w:val="24"/>
        </w:rPr>
        <w:t>?</w:t>
      </w:r>
      <w:r w:rsidR="00E86B10">
        <w:rPr>
          <w:rFonts w:ascii="Times New Roman" w:hAnsi="Times New Roman" w:cs="Times New Roman"/>
          <w:sz w:val="24"/>
          <w:szCs w:val="24"/>
        </w:rPr>
        <w:t xml:space="preserve"> (</w:t>
      </w:r>
      <w:r w:rsidR="00E86B10" w:rsidRPr="00E86B10">
        <w:rPr>
          <w:rFonts w:ascii="Times New Roman" w:hAnsi="Times New Roman" w:cs="Times New Roman"/>
          <w:i/>
          <w:iCs/>
          <w:sz w:val="24"/>
          <w:szCs w:val="24"/>
        </w:rPr>
        <w:t>można zaznaczyć na mapie lub/i opisać słowami to miejsce</w:t>
      </w:r>
      <w:r w:rsidR="00E86B10">
        <w:rPr>
          <w:rFonts w:ascii="Times New Roman" w:hAnsi="Times New Roman" w:cs="Times New Roman"/>
          <w:sz w:val="24"/>
          <w:szCs w:val="24"/>
        </w:rPr>
        <w:t>)</w:t>
      </w:r>
      <w:r w:rsidR="00E86B10" w:rsidRPr="001F663D">
        <w:rPr>
          <w:rFonts w:ascii="Times New Roman" w:hAnsi="Times New Roman" w:cs="Times New Roman"/>
          <w:sz w:val="24"/>
          <w:szCs w:val="24"/>
        </w:rPr>
        <w:t>:</w:t>
      </w:r>
    </w:p>
    <w:p w:rsidR="00E86B10" w:rsidRPr="001F663D" w:rsidRDefault="00E86B10" w:rsidP="00DF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971925" cy="2978944"/>
            <wp:effectExtent l="0" t="0" r="0" b="0"/>
            <wp:docPr id="1336986842" name="Obraz 2" descr="Obraz zawierający mapa, tekst, atla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986842" name="Obraz 2" descr="Obraz zawierający mapa, tekst, atlas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942" cy="298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F9D" w:rsidRPr="001F663D" w:rsidRDefault="00DF7F9D" w:rsidP="00DF7F9D">
      <w:p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794" w:rsidRPr="001F663D" w:rsidRDefault="00C23794" w:rsidP="00DF7F9D">
      <w:p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2.3. Kiedy ta rzecz została znaleziona? (Proszę określić mniej więcej datę roczną)</w:t>
      </w:r>
    </w:p>
    <w:p w:rsidR="00C23794" w:rsidRPr="001F663D" w:rsidRDefault="00C23794" w:rsidP="00DF7F9D">
      <w:p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23794" w:rsidRPr="001F663D" w:rsidRDefault="00C23794" w:rsidP="00C2379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 xml:space="preserve">Czy słyszał Pan/Pani, żeby ktoś na terenie gminy znalazł jakiś kiedyś przedmiot lub fragment takiego przedmiotu, rzeczy, który w Pana/Pani </w:t>
      </w:r>
      <w:r w:rsidR="009215D3">
        <w:rPr>
          <w:rFonts w:ascii="Times New Roman" w:hAnsi="Times New Roman" w:cs="Times New Roman"/>
          <w:sz w:val="24"/>
          <w:szCs w:val="24"/>
        </w:rPr>
        <w:t>może pochodzić z odległej przeszłości?</w:t>
      </w:r>
    </w:p>
    <w:p w:rsidR="00C23794" w:rsidRPr="001F663D" w:rsidRDefault="00C23794" w:rsidP="00C2379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 xml:space="preserve">Tak </w:t>
      </w:r>
      <w:r w:rsidR="001F663D">
        <w:rPr>
          <w:rFonts w:ascii="Times New Roman" w:hAnsi="Times New Roman" w:cs="Times New Roman"/>
          <w:sz w:val="24"/>
          <w:szCs w:val="24"/>
        </w:rPr>
        <w:t xml:space="preserve"> </w:t>
      </w:r>
      <w:r w:rsidR="001F663D" w:rsidRPr="001F663D">
        <w:rPr>
          <w:rFonts w:ascii="Times New Roman" w:hAnsi="Times New Roman" w:cs="Times New Roman"/>
          <w:i/>
          <w:iCs/>
          <w:sz w:val="24"/>
          <w:szCs w:val="24"/>
        </w:rPr>
        <w:t>(jeśli tak proszę przejść do pytania 3.1)</w:t>
      </w:r>
    </w:p>
    <w:p w:rsidR="00C23794" w:rsidRPr="001F663D" w:rsidRDefault="00C23794" w:rsidP="001F663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Nie</w:t>
      </w:r>
      <w:r w:rsidR="001F663D">
        <w:rPr>
          <w:rFonts w:ascii="Times New Roman" w:hAnsi="Times New Roman" w:cs="Times New Roman"/>
          <w:sz w:val="24"/>
          <w:szCs w:val="24"/>
        </w:rPr>
        <w:t xml:space="preserve"> </w:t>
      </w:r>
      <w:r w:rsidR="001F663D" w:rsidRPr="001F663D">
        <w:rPr>
          <w:rFonts w:ascii="Times New Roman" w:hAnsi="Times New Roman" w:cs="Times New Roman"/>
          <w:i/>
          <w:iCs/>
          <w:sz w:val="24"/>
          <w:szCs w:val="24"/>
        </w:rPr>
        <w:t>(jeśli nie proszę przejść do pytania 4)</w:t>
      </w:r>
    </w:p>
    <w:p w:rsidR="00C23794" w:rsidRPr="001F663D" w:rsidRDefault="00C23794" w:rsidP="00C23794">
      <w:pPr>
        <w:pStyle w:val="Akapitzlist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Co to była za rzecz?</w:t>
      </w:r>
      <w:r w:rsidR="005E5470">
        <w:rPr>
          <w:rFonts w:ascii="Times New Roman" w:hAnsi="Times New Roman" w:cs="Times New Roman"/>
          <w:sz w:val="24"/>
          <w:szCs w:val="24"/>
        </w:rPr>
        <w:t xml:space="preserve"> (np. narzędzia krzemienne, naczynia</w:t>
      </w:r>
      <w:r w:rsidR="009215D3">
        <w:rPr>
          <w:rFonts w:ascii="Times New Roman" w:hAnsi="Times New Roman" w:cs="Times New Roman"/>
          <w:sz w:val="24"/>
          <w:szCs w:val="24"/>
        </w:rPr>
        <w:t xml:space="preserve"> –</w:t>
      </w:r>
      <w:ins w:id="7" w:author="user" w:date="2023-11-07T11:28:00Z">
        <w:r w:rsidR="009215D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215D3">
        <w:rPr>
          <w:rFonts w:ascii="Times New Roman" w:hAnsi="Times New Roman" w:cs="Times New Roman"/>
          <w:sz w:val="24"/>
          <w:szCs w:val="24"/>
        </w:rPr>
        <w:t xml:space="preserve">ich fragmenty </w:t>
      </w:r>
      <w:r w:rsidR="005E5470">
        <w:rPr>
          <w:rFonts w:ascii="Times New Roman" w:hAnsi="Times New Roman" w:cs="Times New Roman"/>
          <w:sz w:val="24"/>
          <w:szCs w:val="24"/>
        </w:rPr>
        <w:t>, monety, kości</w:t>
      </w:r>
      <w:r w:rsidR="009215D3">
        <w:rPr>
          <w:rFonts w:ascii="Times New Roman" w:hAnsi="Times New Roman" w:cs="Times New Roman"/>
          <w:sz w:val="24"/>
          <w:szCs w:val="24"/>
        </w:rPr>
        <w:t>, przedmioty z brązu lub żelaza</w:t>
      </w:r>
      <w:r w:rsidR="005E5470">
        <w:rPr>
          <w:rFonts w:ascii="Times New Roman" w:hAnsi="Times New Roman" w:cs="Times New Roman"/>
          <w:sz w:val="24"/>
          <w:szCs w:val="24"/>
        </w:rPr>
        <w:t>)</w:t>
      </w:r>
    </w:p>
    <w:p w:rsidR="00C23794" w:rsidRPr="001F663D" w:rsidRDefault="00C23794" w:rsidP="00C23794">
      <w:p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6B10">
        <w:rPr>
          <w:rFonts w:ascii="Times New Roman" w:hAnsi="Times New Roman" w:cs="Times New Roman"/>
          <w:sz w:val="24"/>
          <w:szCs w:val="24"/>
        </w:rPr>
        <w:t>…</w:t>
      </w:r>
    </w:p>
    <w:p w:rsidR="00C23794" w:rsidRPr="006471B3" w:rsidRDefault="00C23794" w:rsidP="006471B3">
      <w:pPr>
        <w:pStyle w:val="Akapitzlist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471B3">
        <w:rPr>
          <w:rFonts w:ascii="Times New Roman" w:hAnsi="Times New Roman" w:cs="Times New Roman"/>
          <w:sz w:val="24"/>
          <w:szCs w:val="24"/>
        </w:rPr>
        <w:t>Gdzie ją ta osoba znalazła?</w:t>
      </w:r>
      <w:r w:rsidR="006471B3" w:rsidRPr="006471B3">
        <w:rPr>
          <w:rFonts w:ascii="Times New Roman" w:hAnsi="Times New Roman" w:cs="Times New Roman"/>
          <w:sz w:val="24"/>
          <w:szCs w:val="24"/>
        </w:rPr>
        <w:t xml:space="preserve"> (</w:t>
      </w:r>
      <w:r w:rsidR="006471B3" w:rsidRPr="006471B3">
        <w:rPr>
          <w:rFonts w:ascii="Times New Roman" w:hAnsi="Times New Roman" w:cs="Times New Roman"/>
          <w:i/>
          <w:iCs/>
          <w:sz w:val="24"/>
          <w:szCs w:val="24"/>
        </w:rPr>
        <w:t>można zaznaczyć na mapie lub/i opisać słowami to miejsce</w:t>
      </w:r>
      <w:r w:rsidR="006471B3" w:rsidRPr="006471B3">
        <w:rPr>
          <w:rFonts w:ascii="Times New Roman" w:hAnsi="Times New Roman" w:cs="Times New Roman"/>
          <w:sz w:val="24"/>
          <w:szCs w:val="24"/>
        </w:rPr>
        <w:t>)</w:t>
      </w:r>
    </w:p>
    <w:p w:rsidR="006471B3" w:rsidRPr="006471B3" w:rsidRDefault="006471B3" w:rsidP="006471B3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673600" cy="3505200"/>
            <wp:effectExtent l="0" t="0" r="0" b="0"/>
            <wp:docPr id="1334399230" name="Obraz 3" descr="Obraz zawierający mapa, tekst, atla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399230" name="Obraz 3" descr="Obraz zawierający mapa, tekst, atlas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755" cy="351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794" w:rsidRPr="001F663D" w:rsidRDefault="00C23794" w:rsidP="00C23794">
      <w:p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794" w:rsidRPr="001F663D" w:rsidRDefault="00C23794" w:rsidP="00C23794">
      <w:p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3.3. Kto t</w:t>
      </w:r>
      <w:r w:rsidR="009215D3">
        <w:rPr>
          <w:rFonts w:ascii="Times New Roman" w:hAnsi="Times New Roman" w:cs="Times New Roman"/>
          <w:sz w:val="24"/>
          <w:szCs w:val="24"/>
        </w:rPr>
        <w:t>ę</w:t>
      </w:r>
      <w:r w:rsidRPr="001F663D">
        <w:rPr>
          <w:rFonts w:ascii="Times New Roman" w:hAnsi="Times New Roman" w:cs="Times New Roman"/>
          <w:sz w:val="24"/>
          <w:szCs w:val="24"/>
        </w:rPr>
        <w:t xml:space="preserve"> rzecz znalazł?</w:t>
      </w:r>
    </w:p>
    <w:p w:rsidR="00C23794" w:rsidRPr="001F663D" w:rsidRDefault="00C23794" w:rsidP="00C23794">
      <w:p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6471B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23794" w:rsidRPr="001F663D" w:rsidRDefault="00C23794" w:rsidP="00C23794">
      <w:p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3.4. Kiedy ta rzecz została znaleziona? (Proszę określić mniej więcej datę roczną)</w:t>
      </w:r>
    </w:p>
    <w:p w:rsidR="00C23794" w:rsidRPr="001F663D" w:rsidRDefault="00C23794" w:rsidP="00C23794">
      <w:p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471B3">
        <w:rPr>
          <w:rFonts w:ascii="Times New Roman" w:hAnsi="Times New Roman" w:cs="Times New Roman"/>
          <w:sz w:val="24"/>
          <w:szCs w:val="24"/>
        </w:rPr>
        <w:t>……</w:t>
      </w:r>
      <w:r w:rsidRPr="001F663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6471B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23794" w:rsidRDefault="00C23794" w:rsidP="00C23794">
      <w:pPr>
        <w:rPr>
          <w:rFonts w:ascii="Times New Roman" w:hAnsi="Times New Roman" w:cs="Times New Roman"/>
          <w:sz w:val="24"/>
          <w:szCs w:val="24"/>
        </w:rPr>
      </w:pPr>
    </w:p>
    <w:p w:rsidR="008D7479" w:rsidRDefault="008D7479" w:rsidP="00C23794">
      <w:pPr>
        <w:rPr>
          <w:rFonts w:ascii="Times New Roman" w:hAnsi="Times New Roman" w:cs="Times New Roman"/>
          <w:sz w:val="24"/>
          <w:szCs w:val="24"/>
        </w:rPr>
      </w:pPr>
    </w:p>
    <w:p w:rsidR="0035489F" w:rsidRPr="001F663D" w:rsidRDefault="0035489F" w:rsidP="00C23794">
      <w:pPr>
        <w:rPr>
          <w:rFonts w:ascii="Times New Roman" w:hAnsi="Times New Roman" w:cs="Times New Roman"/>
          <w:sz w:val="24"/>
          <w:szCs w:val="24"/>
        </w:rPr>
      </w:pPr>
    </w:p>
    <w:p w:rsidR="00C23794" w:rsidRPr="00E86B10" w:rsidRDefault="00C23794" w:rsidP="00C237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6B10">
        <w:rPr>
          <w:rFonts w:ascii="Times New Roman" w:hAnsi="Times New Roman" w:cs="Times New Roman"/>
          <w:b/>
          <w:bCs/>
          <w:sz w:val="24"/>
          <w:szCs w:val="24"/>
        </w:rPr>
        <w:t xml:space="preserve">Chciałabym również dowiedzieć się o tym, czy na terenie gminy są miejsca i obszary o których mówi się lub mówiło niecodzienne rzeczy. </w:t>
      </w:r>
    </w:p>
    <w:p w:rsidR="00C23794" w:rsidRPr="001F663D" w:rsidRDefault="00C23794" w:rsidP="00C2379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Czy wśród mieszkańców Pana/ Pani najbliższego otoczenia</w:t>
      </w:r>
      <w:r w:rsidR="0052574E">
        <w:rPr>
          <w:rFonts w:ascii="Times New Roman" w:hAnsi="Times New Roman" w:cs="Times New Roman"/>
          <w:sz w:val="24"/>
          <w:szCs w:val="24"/>
        </w:rPr>
        <w:t xml:space="preserve"> </w:t>
      </w:r>
      <w:r w:rsidR="0052574E" w:rsidRPr="001F663D">
        <w:rPr>
          <w:rFonts w:ascii="Times New Roman" w:hAnsi="Times New Roman" w:cs="Times New Roman"/>
          <w:sz w:val="24"/>
          <w:szCs w:val="24"/>
        </w:rPr>
        <w:t xml:space="preserve">(np. rodzice, dziadkowie) </w:t>
      </w:r>
      <w:r w:rsidRPr="001F663D">
        <w:rPr>
          <w:rFonts w:ascii="Times New Roman" w:hAnsi="Times New Roman" w:cs="Times New Roman"/>
          <w:sz w:val="24"/>
          <w:szCs w:val="24"/>
        </w:rPr>
        <w:t xml:space="preserve"> mówi się lub mówiło w przeszłości o jakiś miejscach, które są tajemnicze czy dziwne (np. omija się te miejsca, nie chodzi się tam z jakiś powodów)?</w:t>
      </w:r>
    </w:p>
    <w:p w:rsidR="00C23794" w:rsidRPr="001F663D" w:rsidRDefault="00C23794" w:rsidP="00C2379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Tak</w:t>
      </w:r>
      <w:r w:rsidR="001F663D">
        <w:rPr>
          <w:rFonts w:ascii="Times New Roman" w:hAnsi="Times New Roman" w:cs="Times New Roman"/>
          <w:sz w:val="24"/>
          <w:szCs w:val="24"/>
        </w:rPr>
        <w:t xml:space="preserve"> </w:t>
      </w:r>
      <w:r w:rsidR="001F663D" w:rsidRPr="001F663D">
        <w:rPr>
          <w:rFonts w:ascii="Times New Roman" w:hAnsi="Times New Roman" w:cs="Times New Roman"/>
          <w:i/>
          <w:iCs/>
          <w:sz w:val="24"/>
          <w:szCs w:val="24"/>
        </w:rPr>
        <w:t>(jeśli tak proszę przejść do pytania 4.1)</w:t>
      </w:r>
    </w:p>
    <w:p w:rsidR="00C23794" w:rsidRPr="001F663D" w:rsidRDefault="00C23794" w:rsidP="00C2379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Nie</w:t>
      </w:r>
      <w:r w:rsidR="001F663D">
        <w:rPr>
          <w:rFonts w:ascii="Times New Roman" w:hAnsi="Times New Roman" w:cs="Times New Roman"/>
          <w:sz w:val="24"/>
          <w:szCs w:val="24"/>
        </w:rPr>
        <w:t xml:space="preserve"> </w:t>
      </w:r>
      <w:r w:rsidR="001F663D" w:rsidRPr="001F663D">
        <w:rPr>
          <w:rFonts w:ascii="Times New Roman" w:hAnsi="Times New Roman" w:cs="Times New Roman"/>
          <w:i/>
          <w:iCs/>
          <w:sz w:val="24"/>
          <w:szCs w:val="24"/>
        </w:rPr>
        <w:t>(jeśli nie proszę przejść do pytania 5)</w:t>
      </w:r>
    </w:p>
    <w:p w:rsidR="00C23794" w:rsidRDefault="001F663D" w:rsidP="001F663D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 xml:space="preserve">Proszę spróbować podać </w:t>
      </w:r>
      <w:r w:rsidR="0035489F">
        <w:rPr>
          <w:rFonts w:ascii="Times New Roman" w:hAnsi="Times New Roman" w:cs="Times New Roman"/>
          <w:sz w:val="24"/>
          <w:szCs w:val="24"/>
        </w:rPr>
        <w:t>jego/</w:t>
      </w:r>
      <w:r w:rsidRPr="001F663D">
        <w:rPr>
          <w:rFonts w:ascii="Times New Roman" w:hAnsi="Times New Roman" w:cs="Times New Roman"/>
          <w:sz w:val="24"/>
          <w:szCs w:val="24"/>
        </w:rPr>
        <w:t>ich lokalizację (jeśli mają swoją nazwę – proszę ją podać)</w:t>
      </w:r>
      <w:r w:rsidR="006471B3">
        <w:rPr>
          <w:rFonts w:ascii="Times New Roman" w:hAnsi="Times New Roman" w:cs="Times New Roman"/>
          <w:sz w:val="24"/>
          <w:szCs w:val="24"/>
        </w:rPr>
        <w:t xml:space="preserve"> (</w:t>
      </w:r>
      <w:r w:rsidR="006471B3" w:rsidRPr="00E86B10">
        <w:rPr>
          <w:rFonts w:ascii="Times New Roman" w:hAnsi="Times New Roman" w:cs="Times New Roman"/>
          <w:i/>
          <w:iCs/>
          <w:sz w:val="24"/>
          <w:szCs w:val="24"/>
        </w:rPr>
        <w:t>można zaznaczyć na mapie lub/i opisać słowami to miejsce</w:t>
      </w:r>
      <w:r w:rsidR="006471B3">
        <w:rPr>
          <w:rFonts w:ascii="Times New Roman" w:hAnsi="Times New Roman" w:cs="Times New Roman"/>
          <w:sz w:val="24"/>
          <w:szCs w:val="24"/>
        </w:rPr>
        <w:t>)</w:t>
      </w:r>
    </w:p>
    <w:p w:rsidR="006471B3" w:rsidRPr="001F663D" w:rsidRDefault="006471B3" w:rsidP="006471B3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356100" cy="3267075"/>
            <wp:effectExtent l="0" t="0" r="0" b="0"/>
            <wp:docPr id="1714525544" name="Obraz 4" descr="Obraz zawierający mapa, tekst, atla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25544" name="Obraz 4" descr="Obraz zawierający mapa, tekst, atlas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799" cy="327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63D" w:rsidRDefault="001F663D" w:rsidP="001F663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F663D" w:rsidRPr="001F663D" w:rsidRDefault="001F663D" w:rsidP="001F663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1F663D" w:rsidRPr="001F663D" w:rsidRDefault="001F663D" w:rsidP="001F663D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Proszę spróbować napisać dlaczego to miejsce/ miejsca są tak traktowane</w:t>
      </w:r>
    </w:p>
    <w:p w:rsidR="001F663D" w:rsidRPr="006471B3" w:rsidRDefault="001F663D" w:rsidP="006471B3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7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6B10" w:rsidRPr="006471B3">
        <w:rPr>
          <w:rFonts w:ascii="Times New Roman" w:hAnsi="Times New Roman" w:cs="Times New Roman"/>
          <w:sz w:val="24"/>
          <w:szCs w:val="24"/>
        </w:rPr>
        <w:t>……</w:t>
      </w:r>
      <w:r w:rsidR="008D74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D7479" w:rsidRDefault="008D7479" w:rsidP="006471B3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7479" w:rsidRDefault="008D7479" w:rsidP="006471B3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7479" w:rsidRDefault="008D7479" w:rsidP="006471B3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7479" w:rsidRDefault="008D7479" w:rsidP="006471B3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663D" w:rsidRPr="006471B3" w:rsidRDefault="006471B3" w:rsidP="006471B3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1B3">
        <w:rPr>
          <w:rFonts w:ascii="Times New Roman" w:hAnsi="Times New Roman" w:cs="Times New Roman"/>
          <w:b/>
          <w:bCs/>
          <w:sz w:val="24"/>
          <w:szCs w:val="24"/>
        </w:rPr>
        <w:t>Znaleziska archeologiczne stanowią istotny element dziedzictwa kulturowego w wymiarze lokalnym i narodowym. Chciałabym teraz zapytać o Pana/Pani opinię o tym jak należy dbać o to dziedzictwo.</w:t>
      </w:r>
    </w:p>
    <w:p w:rsidR="006471B3" w:rsidRDefault="006471B3" w:rsidP="001F663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6471B3" w:rsidRDefault="006471B3" w:rsidP="00F522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Pana/Pani zdaniem należałoby zrobić z materiałami pozyskanymi w gminie Brudzew podczas badań archeologicznych? (można zaznaczyć więcej niż jedną odpowiedź)</w:t>
      </w:r>
    </w:p>
    <w:p w:rsidR="006471B3" w:rsidRDefault="00F52239" w:rsidP="00F5223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Przekazać je do muzeum / instytucji badawczej w większym ośrodku miejskim</w:t>
      </w:r>
    </w:p>
    <w:p w:rsidR="00F52239" w:rsidRDefault="00F52239" w:rsidP="00F5223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Stworzyć na terenie gminy miejsce o charakterze muzealnym opowiadające o lokalnej historii</w:t>
      </w:r>
    </w:p>
    <w:p w:rsidR="00F52239" w:rsidRDefault="00F52239" w:rsidP="00F5223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Wydawać na ich podstawie naukowe publikacje</w:t>
      </w:r>
    </w:p>
    <w:p w:rsidR="00F52239" w:rsidRDefault="00F52239" w:rsidP="00F5223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Wydawać na ich podstawie popularnonaukowe publikacje</w:t>
      </w:r>
    </w:p>
    <w:p w:rsidR="006471B3" w:rsidRDefault="00F52239" w:rsidP="00F5223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Opracować ścieżkę edukacyjną na terenie gminy Brudzew opowiadającą o tej lokalnej, </w:t>
      </w:r>
      <w:r w:rsidR="009215D3">
        <w:rPr>
          <w:rFonts w:ascii="Times New Roman" w:hAnsi="Times New Roman" w:cs="Times New Roman"/>
          <w:sz w:val="24"/>
          <w:szCs w:val="24"/>
        </w:rPr>
        <w:t>odległej</w:t>
      </w:r>
      <w:r>
        <w:rPr>
          <w:rFonts w:ascii="Times New Roman" w:hAnsi="Times New Roman" w:cs="Times New Roman"/>
          <w:sz w:val="24"/>
          <w:szCs w:val="24"/>
        </w:rPr>
        <w:t xml:space="preserve"> historii</w:t>
      </w:r>
    </w:p>
    <w:p w:rsidR="00F52239" w:rsidRDefault="00F52239" w:rsidP="00F5223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Wprowadzić do edukacji regionalnej w szkołach wiedzę o badaniach archeologicznych i materiałach pozyskanych podczas ich trwania </w:t>
      </w:r>
    </w:p>
    <w:p w:rsidR="00F52239" w:rsidRDefault="00F52239" w:rsidP="00F5223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Włączyć je do działań promocyjnych gminy Brudzew</w:t>
      </w:r>
    </w:p>
    <w:p w:rsidR="00457AF4" w:rsidRDefault="00457AF4" w:rsidP="00F5223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mam zdania na ten temat</w:t>
      </w:r>
    </w:p>
    <w:p w:rsidR="009C5C7C" w:rsidRDefault="00F5223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wykorzystanie (jakie?)…………………………………………………………………………………………………………………………………………………………………………</w:t>
      </w:r>
      <w:r w:rsidR="008D7479">
        <w:rPr>
          <w:rFonts w:ascii="Times New Roman" w:hAnsi="Times New Roman" w:cs="Times New Roman"/>
          <w:sz w:val="24"/>
          <w:szCs w:val="24"/>
        </w:rPr>
        <w:t>…</w:t>
      </w:r>
    </w:p>
    <w:p w:rsidR="008D7479" w:rsidRDefault="008D7479" w:rsidP="008D74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D7479" w:rsidRPr="00F52239" w:rsidRDefault="008D7479" w:rsidP="008D74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F663D" w:rsidRPr="001F663D" w:rsidRDefault="001F663D" w:rsidP="001F663D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F663D">
        <w:rPr>
          <w:rFonts w:ascii="Times New Roman" w:hAnsi="Times New Roman" w:cs="Times New Roman"/>
          <w:b/>
          <w:bCs/>
          <w:sz w:val="24"/>
          <w:szCs w:val="24"/>
        </w:rPr>
        <w:t>Na koniec chciałabym zapytać o pewn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8554E1">
        <w:rPr>
          <w:rFonts w:ascii="Times New Roman" w:hAnsi="Times New Roman" w:cs="Times New Roman"/>
          <w:b/>
          <w:bCs/>
          <w:sz w:val="24"/>
          <w:szCs w:val="24"/>
        </w:rPr>
        <w:t>informacje o Panu/Pani</w:t>
      </w:r>
    </w:p>
    <w:p w:rsidR="001F663D" w:rsidRPr="001F663D" w:rsidRDefault="001F663D" w:rsidP="001F663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1F663D" w:rsidRPr="001F663D" w:rsidRDefault="001F663D" w:rsidP="001F663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Proszę określić w którym przedziale wiekowym Pan/Pani się znajduje:</w:t>
      </w:r>
    </w:p>
    <w:p w:rsidR="001F663D" w:rsidRPr="001F663D" w:rsidRDefault="001F663D" w:rsidP="001F663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Mniej niż 18 lat</w:t>
      </w:r>
    </w:p>
    <w:p w:rsidR="001F663D" w:rsidRPr="001F663D" w:rsidRDefault="001F663D" w:rsidP="001F663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18-25 lat</w:t>
      </w:r>
    </w:p>
    <w:p w:rsidR="001F663D" w:rsidRPr="001F663D" w:rsidRDefault="001F663D" w:rsidP="001F663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26-30 lat</w:t>
      </w:r>
    </w:p>
    <w:p w:rsidR="001F663D" w:rsidRPr="001F663D" w:rsidRDefault="001F663D" w:rsidP="001F663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3</w:t>
      </w:r>
      <w:r w:rsidR="00457AF4">
        <w:rPr>
          <w:rFonts w:ascii="Times New Roman" w:hAnsi="Times New Roman" w:cs="Times New Roman"/>
          <w:sz w:val="24"/>
          <w:szCs w:val="24"/>
        </w:rPr>
        <w:t>1</w:t>
      </w:r>
      <w:r w:rsidRPr="001F663D">
        <w:rPr>
          <w:rFonts w:ascii="Times New Roman" w:hAnsi="Times New Roman" w:cs="Times New Roman"/>
          <w:sz w:val="24"/>
          <w:szCs w:val="24"/>
        </w:rPr>
        <w:t>-40 lat</w:t>
      </w:r>
    </w:p>
    <w:p w:rsidR="001F663D" w:rsidRPr="001F663D" w:rsidRDefault="001F663D" w:rsidP="001F663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41-50 lat</w:t>
      </w:r>
    </w:p>
    <w:p w:rsidR="001F663D" w:rsidRPr="001F663D" w:rsidRDefault="001F663D" w:rsidP="001F663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51-60 lat</w:t>
      </w:r>
    </w:p>
    <w:p w:rsidR="001F663D" w:rsidRPr="001F663D" w:rsidRDefault="001F663D" w:rsidP="001F663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61 i więcej lat</w:t>
      </w:r>
    </w:p>
    <w:p w:rsidR="00C23794" w:rsidRPr="001F663D" w:rsidRDefault="001F663D" w:rsidP="001F663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Proszę podać gdzie Pan/ Pani mieszka (wieś/miejscowość):</w:t>
      </w:r>
    </w:p>
    <w:p w:rsidR="001F663D" w:rsidRPr="001F663D" w:rsidRDefault="001F663D" w:rsidP="001F663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F6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F663D" w:rsidRPr="001F663D" w:rsidRDefault="001F663D" w:rsidP="001F663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1F663D" w:rsidRPr="001F663D" w:rsidRDefault="001F663D" w:rsidP="001F663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35489F" w:rsidRPr="008D7479" w:rsidRDefault="001F663D" w:rsidP="008D7479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554E1">
        <w:rPr>
          <w:rFonts w:ascii="Times New Roman" w:hAnsi="Times New Roman" w:cs="Times New Roman"/>
          <w:b/>
          <w:bCs/>
          <w:sz w:val="24"/>
          <w:szCs w:val="24"/>
        </w:rPr>
        <w:t>Dziękuję bardzo za udział w ankiecie!</w:t>
      </w:r>
    </w:p>
    <w:p w:rsidR="0035489F" w:rsidRDefault="0035489F" w:rsidP="00C2379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489F" w:rsidRDefault="0035489F" w:rsidP="00C2379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489F" w:rsidRPr="0035489F" w:rsidRDefault="0035489F" w:rsidP="0035489F">
      <w:pPr>
        <w:rPr>
          <w:rFonts w:ascii="Times New Roman" w:hAnsi="Times New Roman" w:cs="Times New Roman"/>
          <w:sz w:val="24"/>
          <w:szCs w:val="24"/>
        </w:rPr>
      </w:pPr>
    </w:p>
    <w:p w:rsidR="0035489F" w:rsidRPr="00457AF4" w:rsidRDefault="0035489F" w:rsidP="00457AF4">
      <w:pPr>
        <w:rPr>
          <w:rFonts w:ascii="Times New Roman" w:hAnsi="Times New Roman" w:cs="Times New Roman"/>
          <w:sz w:val="24"/>
          <w:szCs w:val="24"/>
        </w:rPr>
      </w:pPr>
    </w:p>
    <w:p w:rsidR="00DF7F9D" w:rsidRPr="008D7479" w:rsidRDefault="00F52239" w:rsidP="00DF7F9D">
      <w:pPr>
        <w:rPr>
          <w:rFonts w:ascii="Times New Roman" w:hAnsi="Times New Roman" w:cs="Times New Roman"/>
          <w:sz w:val="20"/>
          <w:szCs w:val="20"/>
        </w:rPr>
      </w:pPr>
      <w:r w:rsidRPr="0035489F">
        <w:rPr>
          <w:rFonts w:ascii="Times New Roman" w:hAnsi="Times New Roman" w:cs="Times New Roman"/>
          <w:sz w:val="20"/>
          <w:szCs w:val="20"/>
        </w:rPr>
        <w:t>Ankiet</w:t>
      </w:r>
      <w:r w:rsidR="0035489F" w:rsidRPr="0035489F">
        <w:rPr>
          <w:rFonts w:ascii="Times New Roman" w:hAnsi="Times New Roman" w:cs="Times New Roman"/>
          <w:sz w:val="20"/>
          <w:szCs w:val="20"/>
        </w:rPr>
        <w:t>a</w:t>
      </w:r>
      <w:r w:rsidRPr="0035489F">
        <w:rPr>
          <w:rFonts w:ascii="Times New Roman" w:hAnsi="Times New Roman" w:cs="Times New Roman"/>
          <w:sz w:val="20"/>
          <w:szCs w:val="20"/>
        </w:rPr>
        <w:t xml:space="preserve"> została opracowana we współpracy z dr Alicją Piotrowską z Instytutu Etnologii i Antropologii Kulturowej Uniwersytetu Łódzkiego</w:t>
      </w:r>
    </w:p>
    <w:sectPr w:rsidR="00DF7F9D" w:rsidRPr="008D7479" w:rsidSect="00A1298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1C4A7A" w16cex:dateUtc="2023-11-06T20:58:00Z"/>
  <w16cex:commentExtensible w16cex:durableId="22C10642" w16cex:dateUtc="2023-11-06T21:15:00Z"/>
  <w16cex:commentExtensible w16cex:durableId="3947B45F" w16cex:dateUtc="2023-11-06T2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CBB64E" w16cid:durableId="341C4A7A"/>
  <w16cid:commentId w16cid:paraId="04D4522B" w16cid:durableId="22C10642"/>
  <w16cid:commentId w16cid:paraId="5EDAEAE3" w16cid:durableId="3947B45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D8" w:rsidRDefault="004673D8" w:rsidP="00A72F7C">
      <w:pPr>
        <w:spacing w:after="0" w:line="240" w:lineRule="auto"/>
      </w:pPr>
      <w:r>
        <w:separator/>
      </w:r>
    </w:p>
  </w:endnote>
  <w:endnote w:type="continuationSeparator" w:id="0">
    <w:p w:rsidR="004673D8" w:rsidRDefault="004673D8" w:rsidP="00A7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8" w:author="user" w:date="2023-11-07T11:31:00Z"/>
  <w:sdt>
    <w:sdtPr>
      <w:id w:val="863478969"/>
      <w:docPartObj>
        <w:docPartGallery w:val="Page Numbers (Bottom of Page)"/>
        <w:docPartUnique/>
      </w:docPartObj>
    </w:sdtPr>
    <w:sdtEndPr/>
    <w:sdtContent>
      <w:customXmlInsRangeEnd w:id="8"/>
      <w:p w:rsidR="00F805F5" w:rsidRDefault="00F805F5">
        <w:pPr>
          <w:pStyle w:val="Stopka"/>
          <w:jc w:val="center"/>
          <w:rPr>
            <w:ins w:id="9" w:author="user" w:date="2023-11-07T11:31:00Z"/>
          </w:rPr>
        </w:pPr>
        <w:ins w:id="10" w:author="user" w:date="2023-11-07T11:31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E96437">
          <w:rPr>
            <w:noProof/>
          </w:rPr>
          <w:t>1</w:t>
        </w:r>
        <w:ins w:id="11" w:author="user" w:date="2023-11-07T11:31:00Z">
          <w:r>
            <w:fldChar w:fldCharType="end"/>
          </w:r>
        </w:ins>
      </w:p>
      <w:customXmlInsRangeStart w:id="12" w:author="user" w:date="2023-11-07T11:31:00Z"/>
    </w:sdtContent>
  </w:sdt>
  <w:customXmlInsRangeEnd w:id="12"/>
  <w:p w:rsidR="00457AF4" w:rsidRDefault="00457A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D8" w:rsidRDefault="004673D8" w:rsidP="00A72F7C">
      <w:pPr>
        <w:spacing w:after="0" w:line="240" w:lineRule="auto"/>
      </w:pPr>
      <w:r>
        <w:separator/>
      </w:r>
    </w:p>
  </w:footnote>
  <w:footnote w:type="continuationSeparator" w:id="0">
    <w:p w:rsidR="004673D8" w:rsidRDefault="004673D8" w:rsidP="00A7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58B"/>
    <w:multiLevelType w:val="hybridMultilevel"/>
    <w:tmpl w:val="FD3EFF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5E71"/>
    <w:multiLevelType w:val="hybridMultilevel"/>
    <w:tmpl w:val="E2383C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60CD"/>
    <w:multiLevelType w:val="hybridMultilevel"/>
    <w:tmpl w:val="F2BE19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3145"/>
    <w:multiLevelType w:val="hybridMultilevel"/>
    <w:tmpl w:val="F0242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65D9"/>
    <w:multiLevelType w:val="hybridMultilevel"/>
    <w:tmpl w:val="441AED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B753A"/>
    <w:multiLevelType w:val="hybridMultilevel"/>
    <w:tmpl w:val="48EE4A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E6CEF"/>
    <w:multiLevelType w:val="hybridMultilevel"/>
    <w:tmpl w:val="541E7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A6DFB"/>
    <w:multiLevelType w:val="hybridMultilevel"/>
    <w:tmpl w:val="D5C6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41713"/>
    <w:multiLevelType w:val="multilevel"/>
    <w:tmpl w:val="B0B8F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E719F4"/>
    <w:multiLevelType w:val="multilevel"/>
    <w:tmpl w:val="7F1CE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683E3B"/>
    <w:multiLevelType w:val="hybridMultilevel"/>
    <w:tmpl w:val="0CF0A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C6FB2"/>
    <w:multiLevelType w:val="hybridMultilevel"/>
    <w:tmpl w:val="B98CE8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16CCA"/>
    <w:multiLevelType w:val="hybridMultilevel"/>
    <w:tmpl w:val="E2822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014C6"/>
    <w:multiLevelType w:val="hybridMultilevel"/>
    <w:tmpl w:val="8EF25536"/>
    <w:lvl w:ilvl="0" w:tplc="343E9F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9E77E3"/>
    <w:multiLevelType w:val="multilevel"/>
    <w:tmpl w:val="25E06A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2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14"/>
  </w:num>
  <w:num w:numId="13">
    <w:abstractNumId w:val="4"/>
  </w:num>
  <w:num w:numId="14">
    <w:abstractNumId w:val="2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Archeologia">
    <w15:presenceInfo w15:providerId="None" w15:userId="Archeolog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D36"/>
    <w:rsid w:val="000014E1"/>
    <w:rsid w:val="001F2D36"/>
    <w:rsid w:val="001F663D"/>
    <w:rsid w:val="002021AB"/>
    <w:rsid w:val="002A4918"/>
    <w:rsid w:val="0035489F"/>
    <w:rsid w:val="00393A28"/>
    <w:rsid w:val="00434749"/>
    <w:rsid w:val="00457AF4"/>
    <w:rsid w:val="004673D8"/>
    <w:rsid w:val="004B471D"/>
    <w:rsid w:val="0052574E"/>
    <w:rsid w:val="00573DB4"/>
    <w:rsid w:val="005E5470"/>
    <w:rsid w:val="006471B3"/>
    <w:rsid w:val="007877C2"/>
    <w:rsid w:val="007B0744"/>
    <w:rsid w:val="008554E1"/>
    <w:rsid w:val="008A78AE"/>
    <w:rsid w:val="008D7479"/>
    <w:rsid w:val="008F7464"/>
    <w:rsid w:val="009215D3"/>
    <w:rsid w:val="009448E7"/>
    <w:rsid w:val="009C5C7C"/>
    <w:rsid w:val="00A1298E"/>
    <w:rsid w:val="00A72F7C"/>
    <w:rsid w:val="00B93726"/>
    <w:rsid w:val="00C23794"/>
    <w:rsid w:val="00C37299"/>
    <w:rsid w:val="00CD6A0D"/>
    <w:rsid w:val="00D9070A"/>
    <w:rsid w:val="00DE00BD"/>
    <w:rsid w:val="00DF7F9D"/>
    <w:rsid w:val="00E60DDD"/>
    <w:rsid w:val="00E86B10"/>
    <w:rsid w:val="00E96437"/>
    <w:rsid w:val="00F52239"/>
    <w:rsid w:val="00F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B0C0"/>
  <w15:docId w15:val="{3C328965-E172-49EE-BCF3-C8B1F1D2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DD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F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F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F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21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4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AF4"/>
  </w:style>
  <w:style w:type="paragraph" w:styleId="Stopka">
    <w:name w:val="footer"/>
    <w:basedOn w:val="Normalny"/>
    <w:link w:val="StopkaZnak"/>
    <w:uiPriority w:val="99"/>
    <w:unhideWhenUsed/>
    <w:rsid w:val="004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AF4"/>
  </w:style>
  <w:style w:type="paragraph" w:styleId="Tekstdymka">
    <w:name w:val="Balloon Text"/>
    <w:basedOn w:val="Normalny"/>
    <w:link w:val="TekstdymkaZnak"/>
    <w:uiPriority w:val="99"/>
    <w:semiHidden/>
    <w:unhideWhenUsed/>
    <w:rsid w:val="004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71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2574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257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7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7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7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7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iotrowska@iaepan.edu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mr4LrysEvWMk3QDC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E6C24-A7DA-482C-887E-702822E1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Piotrowska</dc:creator>
  <cp:keywords/>
  <dc:description/>
  <cp:lastModifiedBy>User</cp:lastModifiedBy>
  <cp:revision>10</cp:revision>
  <cp:lastPrinted>2023-11-04T13:15:00Z</cp:lastPrinted>
  <dcterms:created xsi:type="dcterms:W3CDTF">2023-11-04T13:16:00Z</dcterms:created>
  <dcterms:modified xsi:type="dcterms:W3CDTF">2023-11-08T11:07:00Z</dcterms:modified>
</cp:coreProperties>
</file>